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lang w:eastAsia="zh-CN"/>
        </w:rPr>
      </w:pPr>
      <w:r>
        <w:rPr>
          <w:rFonts w:hint="eastAsia"/>
          <w:lang w:eastAsia="zh-CN"/>
        </w:rPr>
        <w:t>手麻一体机及支架技术参数</w:t>
      </w:r>
    </w:p>
    <w:tbl>
      <w:tblPr>
        <w:tblStyle w:val="8"/>
        <w:tblpPr w:leftFromText="180" w:rightFromText="180" w:vertAnchor="text" w:horzAnchor="page" w:tblpXSpec="center" w:tblpY="3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461"/>
        <w:gridCol w:w="10996"/>
        <w:gridCol w:w="2046"/>
        <w:gridCol w:w="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13"/>
              <w:widowControl/>
              <w:jc w:val="left"/>
              <w:rPr>
                <w:rFonts w:ascii="仿宋" w:hAnsi="仿宋" w:eastAsia="仿宋" w:cs="宋体"/>
                <w:b/>
                <w:bCs/>
                <w:lang w:val="zh-CN"/>
              </w:rPr>
            </w:pPr>
            <w:r>
              <w:rPr>
                <w:rFonts w:ascii="仿宋" w:hAnsi="仿宋" w:eastAsia="仿宋" w:cs="Cambria"/>
                <w:color w:val="030303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suppressAutoHyphens/>
              <w:jc w:val="center"/>
              <w:outlineLvl w:val="0"/>
              <w:rPr>
                <w:rFonts w:ascii="仿宋" w:hAnsi="仿宋" w:eastAsia="仿宋" w:cs="宋体"/>
                <w:b/>
                <w:bCs/>
                <w:sz w:val="21"/>
                <w:szCs w:val="21"/>
                <w:lang w:val="zh-CN" w:eastAsia="zh-CN"/>
              </w:rPr>
            </w:pPr>
            <w:r>
              <w:rPr>
                <w:rFonts w:ascii="仿宋" w:hAnsi="仿宋" w:eastAsia="仿宋" w:cs="Cambria"/>
                <w:color w:val="030303"/>
                <w:sz w:val="21"/>
                <w:szCs w:val="21"/>
              </w:rPr>
              <w:t>产品名称/型号</w:t>
            </w:r>
          </w:p>
        </w:tc>
        <w:tc>
          <w:tcPr>
            <w:tcW w:w="0" w:type="auto"/>
            <w:vAlign w:val="center"/>
          </w:tcPr>
          <w:p>
            <w:pPr>
              <w:suppressAutoHyphens/>
              <w:outlineLvl w:val="0"/>
              <w:rPr>
                <w:rFonts w:ascii="仿宋" w:hAnsi="仿宋" w:eastAsia="仿宋" w:cs="宋体"/>
                <w:b/>
                <w:bCs/>
                <w:sz w:val="21"/>
                <w:szCs w:val="21"/>
                <w:lang w:val="zh-CN" w:eastAsia="zh-CN"/>
              </w:rPr>
            </w:pPr>
            <w:r>
              <w:rPr>
                <w:rFonts w:ascii="仿宋" w:hAnsi="仿宋" w:eastAsia="仿宋" w:cs="Cambria"/>
                <w:color w:val="030303"/>
                <w:sz w:val="21"/>
                <w:szCs w:val="21"/>
              </w:rPr>
              <w:t>参数</w:t>
            </w:r>
          </w:p>
        </w:tc>
        <w:tc>
          <w:tcPr>
            <w:tcW w:w="0" w:type="auto"/>
            <w:vAlign w:val="center"/>
          </w:tcPr>
          <w:p>
            <w:pPr>
              <w:suppressAutoHyphens/>
              <w:jc w:val="center"/>
              <w:outlineLvl w:val="0"/>
              <w:rPr>
                <w:rFonts w:ascii="仿宋" w:hAnsi="仿宋" w:eastAsia="仿宋" w:cs="宋体"/>
                <w:b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Cambria"/>
                <w:color w:val="030303"/>
                <w:sz w:val="21"/>
                <w:szCs w:val="21"/>
                <w:lang w:eastAsia="zh-CN"/>
              </w:rPr>
              <w:t>案例图片</w:t>
            </w:r>
          </w:p>
        </w:tc>
        <w:tc>
          <w:tcPr>
            <w:tcW w:w="0" w:type="auto"/>
            <w:vAlign w:val="center"/>
          </w:tcPr>
          <w:p>
            <w:pPr>
              <w:suppressAutoHyphens/>
              <w:jc w:val="center"/>
              <w:outlineLvl w:val="0"/>
              <w:rPr>
                <w:rFonts w:ascii="仿宋" w:hAnsi="仿宋" w:eastAsia="仿宋" w:cs="Cambria"/>
                <w:color w:val="03030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Cambria"/>
                <w:color w:val="030303"/>
                <w:sz w:val="21"/>
                <w:szCs w:val="21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uppressAutoHyphens/>
              <w:jc w:val="center"/>
              <w:outlineLvl w:val="0"/>
              <w:rPr>
                <w:rFonts w:ascii="仿宋" w:hAnsi="仿宋" w:eastAsia="仿宋" w:cs="Cambria"/>
                <w:color w:val="03030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Cambria"/>
                <w:color w:val="030303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uppressAutoHyphens/>
              <w:jc w:val="center"/>
              <w:outlineLvl w:val="0"/>
              <w:rPr>
                <w:rFonts w:ascii="仿宋" w:hAnsi="仿宋" w:eastAsia="仿宋" w:cs="Cambria"/>
                <w:color w:val="03030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Cambria"/>
                <w:color w:val="030303"/>
                <w:sz w:val="21"/>
                <w:szCs w:val="21"/>
                <w:lang w:eastAsia="zh-CN"/>
              </w:rPr>
              <w:t>一体机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rPr>
                <w:rFonts w:ascii="仿宋" w:hAnsi="仿宋" w:eastAsia="仿宋" w:cs="宋体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eastAsia="zh-CN"/>
              </w:rPr>
              <w:t>处理器：IntelCore</w:t>
            </w:r>
            <w:ins w:id="0" w:author="塞壬" w:date="2023-11-17T11:15:00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i7</w:t>
              </w:r>
            </w:ins>
            <w:ins w:id="1" w:author="塞壬" w:date="2023-11-17T11:15:13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及</w:t>
              </w:r>
            </w:ins>
            <w:ins w:id="2" w:author="塞壬" w:date="2023-11-17T11:15:14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以上</w:t>
              </w:r>
            </w:ins>
            <w:ins w:id="3" w:author="塞壬" w:date="2023-11-17T11:15:58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 xml:space="preserve"> </w:t>
              </w:r>
            </w:ins>
            <w:ins w:id="4" w:author="塞壬" w:date="2023-11-17T11:16:06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核心</w:t>
              </w:r>
            </w:ins>
            <w:ins w:id="5" w:author="塞壬" w:date="2023-11-17T11:16:07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：</w:t>
              </w:r>
            </w:ins>
            <w:ins w:id="6" w:author="塞壬" w:date="2023-11-17T11:16:08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8</w:t>
              </w:r>
            </w:ins>
            <w:ins w:id="7" w:author="塞壬" w:date="2023-11-17T11:16:12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核</w:t>
              </w:r>
            </w:ins>
            <w:ins w:id="8" w:author="塞壬" w:date="2023-11-17T11:16:15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，</w:t>
              </w:r>
            </w:ins>
            <w:ins w:id="9" w:author="塞壬" w:date="2023-11-17T11:16:29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1</w:t>
              </w:r>
            </w:ins>
            <w:ins w:id="10" w:author="塞壬" w:date="2023-11-17T11:16:31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6</w:t>
              </w:r>
            </w:ins>
            <w:ins w:id="11" w:author="塞壬" w:date="2023-11-17T11:16:34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线程</w:t>
              </w:r>
            </w:ins>
            <w:r>
              <w:rPr>
                <w:rFonts w:hint="eastAsia" w:ascii="仿宋" w:hAnsi="仿宋" w:eastAsia="仿宋" w:cs="宋体"/>
                <w:sz w:val="21"/>
                <w:szCs w:val="21"/>
                <w:lang w:eastAsia="zh-CN"/>
              </w:rPr>
              <w:t>；内存：</w:t>
            </w:r>
            <w:ins w:id="12" w:author="塞壬" w:date="2023-11-17T11:15:20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1</w:t>
              </w:r>
            </w:ins>
            <w:ins w:id="13" w:author="塞壬" w:date="2023-11-17T11:15:21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6</w:t>
              </w:r>
            </w:ins>
            <w:ins w:id="14" w:author="塞壬" w:date="2023-11-17T11:15:22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G</w:t>
              </w:r>
            </w:ins>
            <w:ins w:id="15" w:author="塞壬" w:date="2023-11-17T11:15:23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B</w:t>
              </w:r>
            </w:ins>
            <w:ins w:id="16" w:author="塞壬" w:date="2023-11-17T11:15:24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" w:hAnsi="仿宋" w:eastAsia="仿宋" w:cs="宋体"/>
                <w:sz w:val="21"/>
                <w:szCs w:val="21"/>
                <w:lang w:eastAsia="zh-CN"/>
              </w:rPr>
              <w:t>DDR4；储存：256G</w:t>
            </w:r>
            <w:ins w:id="17" w:author="塞壬" w:date="2023-11-17T11:16:50Z">
              <w:r>
                <w:rPr>
                  <w:rFonts w:hint="eastAsia" w:ascii="仿宋" w:hAnsi="仿宋" w:eastAsia="仿宋" w:cs="宋体"/>
                  <w:sz w:val="21"/>
                  <w:szCs w:val="21"/>
                  <w:lang w:eastAsia="zh-CN"/>
                </w:rPr>
                <w:t>及以上</w:t>
              </w:r>
            </w:ins>
            <w:ins w:id="18" w:author="塞壬" w:date="2023-11-17T11:19:06Z">
              <w:r>
                <w:rPr>
                  <w:rFonts w:hint="eastAsia" w:ascii="仿宋" w:hAnsi="仿宋" w:eastAsia="仿宋" w:cs="宋体"/>
                  <w:sz w:val="21"/>
                  <w:szCs w:val="21"/>
                  <w:lang w:eastAsia="zh-CN"/>
                </w:rPr>
                <w:t>，</w:t>
              </w:r>
            </w:ins>
            <w:ins w:id="19" w:author="塞壬" w:date="2023-11-17T11:18:21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M</w:t>
              </w:r>
            </w:ins>
            <w:ins w:id="20" w:author="塞壬" w:date="2023-11-17T11:18:23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.2</w:t>
              </w:r>
            </w:ins>
            <w:ins w:id="21" w:author="塞壬" w:date="2023-11-17T11:18:36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 xml:space="preserve"> </w:t>
              </w:r>
            </w:ins>
            <w:ins w:id="22" w:author="塞壬" w:date="2023-11-17T11:18:37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N</w:t>
              </w:r>
            </w:ins>
            <w:ins w:id="23" w:author="塞壬" w:date="2023-11-17T11:18:41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V</w:t>
              </w:r>
            </w:ins>
            <w:ins w:id="24" w:author="塞壬" w:date="2023-11-17T11:18:42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M</w:t>
              </w:r>
            </w:ins>
            <w:ins w:id="25" w:author="塞壬" w:date="2023-11-17T11:18:45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e</w:t>
              </w:r>
            </w:ins>
            <w:ins w:id="26" w:author="塞壬" w:date="2023-11-17T11:18:50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固态硬盘</w:t>
              </w:r>
            </w:ins>
            <w:ins w:id="27" w:author="塞壬" w:date="2023-11-17T11:18:52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（</w:t>
              </w:r>
            </w:ins>
            <w:ins w:id="28" w:author="塞壬" w:date="2023-11-17T11:18:56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SS</w:t>
              </w:r>
            </w:ins>
            <w:ins w:id="29" w:author="塞壬" w:date="2023-11-17T11:18:57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D</w:t>
              </w:r>
            </w:ins>
            <w:ins w:id="30" w:author="塞壬" w:date="2023-11-17T11:18:52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）</w:t>
              </w:r>
            </w:ins>
            <w:r>
              <w:rPr>
                <w:rFonts w:hint="eastAsia" w:ascii="仿宋" w:hAnsi="仿宋" w:eastAsia="仿宋" w:cs="宋体"/>
                <w:sz w:val="21"/>
                <w:szCs w:val="21"/>
                <w:lang w:eastAsia="zh-CN"/>
              </w:rPr>
              <w:t>；</w:t>
            </w:r>
          </w:p>
          <w:p>
            <w:pPr>
              <w:widowControl w:val="0"/>
              <w:numPr>
                <w:ilvl w:val="0"/>
                <w:numId w:val="1"/>
              </w:numPr>
              <w:rPr>
                <w:rFonts w:ascii="仿宋" w:hAnsi="仿宋" w:eastAsia="仿宋" w:cs="宋体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eastAsia="zh-CN"/>
              </w:rPr>
              <w:t>操作系统：可支持安装Windows10系统；</w:t>
            </w:r>
          </w:p>
          <w:p>
            <w:pPr>
              <w:widowControl w:val="0"/>
              <w:numPr>
                <w:ilvl w:val="0"/>
                <w:numId w:val="1"/>
              </w:numPr>
              <w:rPr>
                <w:rFonts w:ascii="仿宋" w:hAnsi="仿宋" w:eastAsia="仿宋" w:cs="宋体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eastAsia="zh-CN"/>
              </w:rPr>
              <w:t>显示屏：21.5英寸TFT液晶显示屏；屏幕分辨率：1920×1080；</w:t>
            </w:r>
          </w:p>
          <w:p>
            <w:pPr>
              <w:widowControl w:val="0"/>
              <w:numPr>
                <w:ilvl w:val="0"/>
                <w:numId w:val="1"/>
              </w:numPr>
              <w:rPr>
                <w:rFonts w:ascii="仿宋" w:hAnsi="仿宋" w:eastAsia="仿宋" w:cs="宋体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eastAsia="zh-CN"/>
              </w:rPr>
              <w:t>网络：双千兆网口，以太网10/100/1000MBBase-TLAN;Wi-Fi802.11ac,2.4GHz/5GHzdualband；</w:t>
            </w:r>
          </w:p>
          <w:p>
            <w:pPr>
              <w:widowControl w:val="0"/>
              <w:numPr>
                <w:ilvl w:val="0"/>
                <w:numId w:val="1"/>
              </w:numPr>
              <w:rPr>
                <w:rFonts w:ascii="仿宋" w:hAnsi="仿宋" w:eastAsia="仿宋" w:cs="宋体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eastAsia="zh-CN"/>
              </w:rPr>
              <w:t>蓝牙：Bluetooth4.0LE；</w:t>
            </w:r>
          </w:p>
          <w:p>
            <w:pPr>
              <w:widowControl w:val="0"/>
              <w:numPr>
                <w:ilvl w:val="0"/>
                <w:numId w:val="1"/>
              </w:numPr>
              <w:rPr>
                <w:rFonts w:ascii="仿宋" w:hAnsi="仿宋" w:eastAsia="仿宋" w:cs="宋体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eastAsia="zh-CN"/>
              </w:rPr>
              <w:t>USB3.0*</w:t>
            </w:r>
            <w:r>
              <w:rPr>
                <w:rFonts w:hint="eastAsia" w:ascii="仿宋" w:hAnsi="仿宋" w:eastAsia="仿宋" w:cs="宋体"/>
                <w:color w:val="FF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仿宋" w:hAnsi="仿宋" w:eastAsia="仿宋" w:cs="宋体"/>
                <w:sz w:val="21"/>
                <w:szCs w:val="21"/>
                <w:lang w:eastAsia="zh-CN"/>
              </w:rPr>
              <w:t>;USB2.0*</w:t>
            </w:r>
            <w:ins w:id="31" w:author="塞壬" w:date="2023-11-20T16:41:39Z">
              <w:r>
                <w:rPr>
                  <w:rFonts w:hint="eastAsia" w:ascii="仿宋" w:hAnsi="仿宋" w:eastAsia="仿宋" w:cs="宋体"/>
                  <w:color w:val="FF0000"/>
                  <w:sz w:val="21"/>
                  <w:szCs w:val="21"/>
                  <w:lang w:val="en-US" w:eastAsia="zh-CN"/>
                </w:rPr>
                <w:t>4</w:t>
              </w:r>
            </w:ins>
            <w:r>
              <w:rPr>
                <w:rFonts w:hint="eastAsia" w:ascii="仿宋" w:hAnsi="仿宋" w:eastAsia="仿宋" w:cs="宋体"/>
                <w:sz w:val="21"/>
                <w:szCs w:val="21"/>
                <w:lang w:eastAsia="zh-CN"/>
              </w:rPr>
              <w:t>;COM口*1；音频接口*1；</w:t>
            </w:r>
            <w:ins w:id="32" w:author="塞壬" w:date="2023-11-17T11:19:33Z">
              <w:r>
                <w:rPr>
                  <w:rFonts w:hint="eastAsia" w:ascii="仿宋" w:hAnsi="仿宋" w:eastAsia="仿宋" w:cs="宋体"/>
                  <w:sz w:val="21"/>
                  <w:szCs w:val="21"/>
                  <w:lang w:eastAsia="zh-CN"/>
                </w:rPr>
                <w:t>（</w:t>
              </w:r>
            </w:ins>
            <w:ins w:id="33" w:author="塞壬" w:date="2023-11-17T11:19:36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U</w:t>
              </w:r>
            </w:ins>
            <w:ins w:id="34" w:author="塞壬" w:date="2023-11-17T11:19:37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S</w:t>
              </w:r>
            </w:ins>
            <w:ins w:id="35" w:author="塞壬" w:date="2023-11-17T11:19:38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B</w:t>
              </w:r>
            </w:ins>
            <w:ins w:id="36" w:author="塞壬" w:date="2023-11-17T11:19:43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外置</w:t>
              </w:r>
            </w:ins>
            <w:ins w:id="37" w:author="塞壬" w:date="2023-11-17T11:19:44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接口</w:t>
              </w:r>
            </w:ins>
            <w:ins w:id="38" w:author="塞壬" w:date="2023-11-17T11:19:50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6</w:t>
              </w:r>
            </w:ins>
            <w:ins w:id="39" w:author="塞壬" w:date="2023-11-17T11:19:51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个</w:t>
              </w:r>
            </w:ins>
            <w:ins w:id="40" w:author="塞壬" w:date="2023-11-17T11:20:00Z">
              <w:r>
                <w:rPr>
                  <w:rFonts w:hint="eastAsia" w:ascii="仿宋" w:hAnsi="仿宋" w:eastAsia="仿宋" w:cs="宋体"/>
                  <w:sz w:val="21"/>
                  <w:szCs w:val="21"/>
                  <w:lang w:val="en-US" w:eastAsia="zh-CN"/>
                </w:rPr>
                <w:t>及以上</w:t>
              </w:r>
            </w:ins>
            <w:ins w:id="41" w:author="塞壬" w:date="2023-11-17T11:19:33Z">
              <w:r>
                <w:rPr>
                  <w:rFonts w:hint="eastAsia" w:ascii="仿宋" w:hAnsi="仿宋" w:eastAsia="仿宋" w:cs="宋体"/>
                  <w:sz w:val="21"/>
                  <w:szCs w:val="21"/>
                  <w:lang w:eastAsia="zh-CN"/>
                </w:rPr>
                <w:t>）</w:t>
              </w:r>
            </w:ins>
          </w:p>
          <w:p>
            <w:pPr>
              <w:widowControl w:val="0"/>
              <w:numPr>
                <w:ilvl w:val="0"/>
                <w:numId w:val="1"/>
              </w:numPr>
              <w:rPr>
                <w:rFonts w:ascii="仿宋" w:hAnsi="仿宋" w:eastAsia="仿宋" w:cs="宋体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eastAsia="zh-CN"/>
              </w:rPr>
              <w:t>材质：ABS塑料；</w:t>
            </w:r>
          </w:p>
          <w:p>
            <w:pPr>
              <w:widowControl w:val="0"/>
              <w:numPr>
                <w:ilvl w:val="0"/>
                <w:numId w:val="1"/>
              </w:numPr>
              <w:rPr>
                <w:rFonts w:ascii="仿宋" w:hAnsi="仿宋" w:eastAsia="仿宋" w:cs="宋体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eastAsia="zh-CN"/>
              </w:rPr>
              <w:t>VESA标准安装：100mm×100mmVESA标准；</w:t>
            </w:r>
          </w:p>
          <w:p>
            <w:pPr>
              <w:widowControl w:val="0"/>
              <w:numPr>
                <w:ilvl w:val="0"/>
                <w:numId w:val="1"/>
              </w:numPr>
              <w:rPr>
                <w:rFonts w:ascii="仿宋" w:hAnsi="仿宋" w:eastAsia="仿宋" w:cs="宋体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eastAsia="zh-CN"/>
              </w:rPr>
              <w:t>键盘、鼠标：配USB键盘及鼠标；</w:t>
            </w: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1"/>
              </w:numPr>
              <w:rPr>
                <w:rFonts w:hint="eastAsia" w:ascii="仿宋" w:hAnsi="仿宋" w:eastAsia="仿宋" w:cs="宋体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eastAsia="zh-CN"/>
              </w:rPr>
              <w:t>保修：三年；</w:t>
            </w:r>
          </w:p>
          <w:p>
            <w:pPr>
              <w:widowControl w:val="0"/>
              <w:numPr>
                <w:ilvl w:val="0"/>
                <w:numId w:val="1"/>
              </w:numPr>
              <w:rPr>
                <w:rFonts w:ascii="仿宋" w:hAnsi="仿宋" w:eastAsia="仿宋" w:cs="宋体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eastAsia="zh-CN"/>
              </w:rPr>
              <w:t>一体机应配带安装底座。</w:t>
            </w:r>
          </w:p>
        </w:tc>
        <w:tc>
          <w:tcPr>
            <w:tcW w:w="0" w:type="auto"/>
            <w:vAlign w:val="center"/>
          </w:tcPr>
          <w:p>
            <w:pPr>
              <w:suppressAutoHyphens/>
              <w:outlineLvl w:val="0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drawing>
                <wp:inline distT="0" distB="0" distL="0" distR="0">
                  <wp:extent cx="1042035" cy="914400"/>
                  <wp:effectExtent l="0" t="0" r="5715" b="0"/>
                  <wp:docPr id="2" name="图片 2" descr="1660487636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60487636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>
            <w:pPr>
              <w:suppressAutoHyphens/>
              <w:jc w:val="center"/>
              <w:textAlignment w:val="center"/>
              <w:outlineLvl w:val="0"/>
              <w:rPr>
                <w:rFonts w:ascii="仿宋" w:hAnsi="仿宋" w:eastAsia="仿宋" w:cs="Cambria"/>
                <w:color w:val="03030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Cambria"/>
                <w:color w:val="030303"/>
                <w:sz w:val="21"/>
                <w:szCs w:val="21"/>
                <w:lang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13"/>
              <w:spacing w:after="100" w:line="288" w:lineRule="auto"/>
              <w:jc w:val="center"/>
              <w:rPr>
                <w:rFonts w:ascii="仿宋" w:hAnsi="仿宋" w:eastAsia="仿宋" w:cs="宋体"/>
                <w:b/>
                <w:bCs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shd w:val="clear" w:color="auto" w:fill="FFFFFF"/>
              <w:spacing w:after="100" w:line="288" w:lineRule="auto"/>
              <w:jc w:val="left"/>
              <w:rPr>
                <w:rFonts w:ascii="仿宋" w:hAnsi="仿宋" w:eastAsia="仿宋" w:cs="宋体"/>
                <w:b/>
                <w:bCs/>
                <w:lang w:val="zh-CN"/>
              </w:rPr>
            </w:pPr>
            <w:r>
              <w:rPr>
                <w:rFonts w:ascii="仿宋" w:hAnsi="仿宋" w:eastAsia="仿宋" w:cs="宋体"/>
                <w:lang w:val="zh-CN"/>
              </w:rPr>
              <w:t>单支臂升降壁挂支架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shd w:val="clear" w:color="auto" w:fill="FFFFFF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Hans" w:eastAsia="zh-Hans"/>
              </w:rPr>
              <w:t>1</w:t>
            </w:r>
            <w:r>
              <w:rPr>
                <w:rFonts w:hint="eastAsia" w:ascii="仿宋" w:hAnsi="仿宋" w:eastAsia="仿宋" w:cs="仿宋"/>
                <w:lang w:val="zh-Hans"/>
              </w:rPr>
              <w:t>、</w:t>
            </w:r>
            <w:r>
              <w:rPr>
                <w:rFonts w:hint="eastAsia" w:ascii="仿宋" w:hAnsi="仿宋" w:eastAsia="仿宋" w:cs="仿宋"/>
                <w:lang w:val="zh-Hans" w:eastAsia="zh-Hans"/>
              </w:rPr>
              <w:t>具有</w:t>
            </w:r>
            <w:r>
              <w:rPr>
                <w:rFonts w:hint="eastAsia" w:ascii="仿宋" w:hAnsi="仿宋" w:eastAsia="仿宋" w:cs="仿宋"/>
              </w:rPr>
              <w:t>ISO 9001: 2008</w:t>
            </w:r>
            <w:r>
              <w:rPr>
                <w:rFonts w:hint="eastAsia" w:ascii="仿宋" w:hAnsi="仿宋" w:eastAsia="仿宋" w:cs="仿宋"/>
                <w:lang w:val="zh-Hans" w:eastAsia="zh-Hans"/>
              </w:rPr>
              <w:t>生产体系认证，</w:t>
            </w:r>
            <w:r>
              <w:rPr>
                <w:rFonts w:hint="eastAsia" w:ascii="仿宋" w:hAnsi="仿宋" w:eastAsia="仿宋" w:cs="仿宋"/>
              </w:rPr>
              <w:t>ROHS</w:t>
            </w:r>
            <w:r>
              <w:rPr>
                <w:rFonts w:hint="eastAsia" w:ascii="仿宋" w:hAnsi="仿宋" w:eastAsia="仿宋" w:cs="仿宋"/>
                <w:lang w:val="zh-Hans" w:eastAsia="zh-Hans"/>
              </w:rPr>
              <w:t>认证</w:t>
            </w:r>
            <w:r>
              <w:rPr>
                <w:rFonts w:hint="eastAsia" w:ascii="仿宋" w:hAnsi="仿宋" w:eastAsia="仿宋" w:cs="仿宋"/>
                <w:lang w:val="zh-Hans"/>
              </w:rPr>
              <w:t>；</w:t>
            </w:r>
          </w:p>
          <w:p>
            <w:pPr>
              <w:pStyle w:val="13"/>
              <w:shd w:val="clear" w:color="auto" w:fill="FFFFFF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Hans" w:eastAsia="zh-Hans"/>
              </w:rPr>
              <w:t>2</w:t>
            </w:r>
            <w:r>
              <w:rPr>
                <w:rFonts w:hint="eastAsia" w:ascii="仿宋" w:hAnsi="仿宋" w:eastAsia="仿宋" w:cs="仿宋"/>
                <w:lang w:val="zh-Hans"/>
              </w:rPr>
              <w:t>、</w:t>
            </w:r>
            <w:r>
              <w:rPr>
                <w:rFonts w:hint="eastAsia" w:ascii="仿宋" w:hAnsi="仿宋" w:eastAsia="仿宋" w:cs="仿宋"/>
                <w:lang w:val="zh-Hans" w:eastAsia="zh-Hans"/>
              </w:rPr>
              <w:t>立体式</w:t>
            </w:r>
            <w:r>
              <w:rPr>
                <w:rFonts w:hint="eastAsia" w:ascii="仿宋" w:hAnsi="仿宋" w:eastAsia="仿宋" w:cs="仿宋"/>
              </w:rPr>
              <w:t>,</w:t>
            </w:r>
            <w:r>
              <w:rPr>
                <w:rFonts w:hint="eastAsia" w:ascii="仿宋" w:hAnsi="仿宋" w:eastAsia="仿宋" w:cs="仿宋"/>
                <w:lang w:val="zh-Hans" w:eastAsia="zh-Hans"/>
              </w:rPr>
              <w:t>集显示器、键盘鼠标于一体的单臂支架；</w:t>
            </w:r>
          </w:p>
          <w:p>
            <w:pPr>
              <w:pStyle w:val="13"/>
              <w:shd w:val="clear" w:color="auto" w:fill="FFFFFF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Hans" w:eastAsia="zh-Hans"/>
              </w:rPr>
              <w:t>3</w:t>
            </w:r>
            <w:r>
              <w:rPr>
                <w:rFonts w:hint="eastAsia" w:ascii="仿宋" w:hAnsi="仿宋" w:eastAsia="仿宋" w:cs="仿宋"/>
                <w:lang w:val="zh-Hans"/>
              </w:rPr>
              <w:t>、</w:t>
            </w:r>
            <w:r>
              <w:rPr>
                <w:rFonts w:hint="eastAsia" w:ascii="仿宋" w:hAnsi="仿宋" w:eastAsia="仿宋" w:cs="仿宋"/>
                <w:lang w:val="zh-Hans" w:eastAsia="zh-Hans"/>
              </w:rPr>
              <w:t>主体材质由防锈铝合金／ 阻燃</w:t>
            </w:r>
            <w:r>
              <w:rPr>
                <w:rFonts w:hint="eastAsia" w:ascii="仿宋" w:hAnsi="仿宋" w:eastAsia="仿宋" w:cs="仿宋"/>
              </w:rPr>
              <w:t>ABS</w:t>
            </w:r>
            <w:r>
              <w:rPr>
                <w:rFonts w:hint="eastAsia" w:ascii="仿宋" w:hAnsi="仿宋" w:eastAsia="仿宋" w:cs="仿宋"/>
                <w:lang w:val="zh-Hans" w:eastAsia="zh-Hans"/>
              </w:rPr>
              <w:t>塑胶 ／钢等结构组成</w:t>
            </w:r>
            <w:r>
              <w:rPr>
                <w:rFonts w:hint="eastAsia" w:ascii="仿宋" w:hAnsi="仿宋" w:eastAsia="仿宋" w:cs="仿宋"/>
                <w:lang w:val="zh-Hans"/>
              </w:rPr>
              <w:t>；</w:t>
            </w:r>
          </w:p>
          <w:p>
            <w:pPr>
              <w:pStyle w:val="13"/>
              <w:shd w:val="clear" w:color="auto" w:fill="FFFFFF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Hans" w:eastAsia="zh-Hans"/>
              </w:rPr>
              <w:t>4</w:t>
            </w:r>
            <w:r>
              <w:rPr>
                <w:rFonts w:hint="eastAsia" w:ascii="仿宋" w:hAnsi="仿宋" w:eastAsia="仿宋" w:cs="仿宋"/>
                <w:lang w:val="zh-Hans"/>
              </w:rPr>
              <w:t>、</w:t>
            </w:r>
            <w:r>
              <w:rPr>
                <w:rFonts w:hint="eastAsia" w:ascii="仿宋" w:hAnsi="仿宋" w:eastAsia="仿宋" w:cs="仿宋"/>
                <w:lang w:val="zh-Hans" w:eastAsia="zh-Hans"/>
              </w:rPr>
              <w:t>支持</w:t>
            </w:r>
            <w:r>
              <w:rPr>
                <w:rFonts w:hint="eastAsia" w:ascii="仿宋" w:hAnsi="仿宋" w:eastAsia="仿宋" w:cs="仿宋"/>
              </w:rPr>
              <w:t>≤24″</w:t>
            </w:r>
            <w:r>
              <w:rPr>
                <w:rFonts w:hint="eastAsia" w:ascii="仿宋" w:hAnsi="仿宋" w:eastAsia="仿宋" w:cs="仿宋"/>
                <w:lang w:val="zh-Hans" w:eastAsia="zh-Hans"/>
              </w:rPr>
              <w:t>的显示器，承重</w:t>
            </w:r>
            <w:r>
              <w:rPr>
                <w:rFonts w:hint="eastAsia" w:ascii="仿宋" w:hAnsi="仿宋" w:eastAsia="仿宋" w:cs="仿宋"/>
              </w:rPr>
              <w:t>2-8kg</w:t>
            </w:r>
            <w:r>
              <w:rPr>
                <w:rFonts w:hint="eastAsia" w:ascii="仿宋" w:hAnsi="仿宋" w:eastAsia="仿宋" w:cs="仿宋"/>
                <w:lang w:val="zh-Hans" w:eastAsia="zh-Hans"/>
              </w:rPr>
              <w:t>，</w:t>
            </w:r>
            <w:r>
              <w:rPr>
                <w:rFonts w:hint="eastAsia" w:ascii="仿宋" w:hAnsi="仿宋" w:eastAsia="仿宋" w:cs="仿宋"/>
              </w:rPr>
              <w:t>LCD</w:t>
            </w:r>
            <w:r>
              <w:rPr>
                <w:rFonts w:hint="eastAsia" w:ascii="仿宋" w:hAnsi="仿宋" w:eastAsia="仿宋" w:cs="仿宋"/>
                <w:lang w:val="zh-Hans" w:eastAsia="zh-Hans"/>
              </w:rPr>
              <w:t>倾斜</w:t>
            </w:r>
            <w:r>
              <w:rPr>
                <w:rFonts w:hint="eastAsia" w:ascii="仿宋" w:hAnsi="仿宋" w:eastAsia="仿宋" w:cs="仿宋"/>
              </w:rPr>
              <w:t>-5</w:t>
            </w:r>
            <w:r>
              <w:rPr>
                <w:rFonts w:hint="eastAsia" w:ascii="仿宋" w:hAnsi="仿宋" w:eastAsia="仿宋" w:cs="仿宋"/>
                <w:lang w:val="zh-Hans" w:eastAsia="zh-Hans"/>
              </w:rPr>
              <w:t>〜</w:t>
            </w:r>
            <w:r>
              <w:rPr>
                <w:rFonts w:hint="eastAsia" w:ascii="仿宋" w:hAnsi="仿宋" w:eastAsia="仿宋" w:cs="仿宋"/>
              </w:rPr>
              <w:t>35°</w:t>
            </w:r>
            <w:r>
              <w:rPr>
                <w:rFonts w:hint="eastAsia" w:ascii="仿宋" w:hAnsi="仿宋" w:eastAsia="仿宋" w:cs="仿宋"/>
                <w:lang w:val="zh-Hans" w:eastAsia="zh-Hans"/>
              </w:rPr>
              <w:t>，摆动</w:t>
            </w:r>
            <w:r>
              <w:rPr>
                <w:rFonts w:hint="eastAsia" w:ascii="仿宋" w:hAnsi="仿宋" w:eastAsia="仿宋" w:cs="仿宋"/>
              </w:rPr>
              <w:t>+/- 90°,</w:t>
            </w:r>
            <w:r>
              <w:rPr>
                <w:rFonts w:hint="eastAsia" w:ascii="仿宋" w:hAnsi="仿宋" w:eastAsia="仿宋" w:cs="仿宋"/>
                <w:lang w:val="zh-Hans" w:eastAsia="zh-Hans"/>
              </w:rPr>
              <w:t>旋转</w:t>
            </w:r>
            <w:r>
              <w:rPr>
                <w:rFonts w:hint="eastAsia" w:ascii="仿宋" w:hAnsi="仿宋" w:eastAsia="仿宋" w:cs="仿宋"/>
              </w:rPr>
              <w:t>360°,VESA</w:t>
            </w:r>
            <w:r>
              <w:rPr>
                <w:rFonts w:hint="eastAsia" w:ascii="仿宋" w:hAnsi="仿宋" w:eastAsia="仿宋" w:cs="仿宋"/>
                <w:lang w:val="zh-Hans" w:eastAsia="zh-Hans"/>
              </w:rPr>
              <w:t>标准接口；键盘托承重</w:t>
            </w:r>
            <w:r>
              <w:rPr>
                <w:rFonts w:hint="eastAsia" w:ascii="仿宋" w:hAnsi="仿宋" w:eastAsia="仿宋" w:cs="仿宋"/>
              </w:rPr>
              <w:t>2.5kg,</w:t>
            </w:r>
            <w:r>
              <w:rPr>
                <w:rFonts w:hint="eastAsia" w:ascii="仿宋" w:hAnsi="仿宋" w:eastAsia="仿宋" w:cs="仿宋"/>
                <w:lang w:val="zh-Hans" w:eastAsia="zh-Hans"/>
              </w:rPr>
              <w:t>摆动</w:t>
            </w:r>
            <w:r>
              <w:rPr>
                <w:rFonts w:hint="eastAsia" w:ascii="仿宋" w:hAnsi="仿宋" w:eastAsia="仿宋" w:cs="仿宋"/>
              </w:rPr>
              <w:t>360°,</w:t>
            </w:r>
            <w:r>
              <w:rPr>
                <w:rFonts w:hint="eastAsia" w:ascii="仿宋" w:hAnsi="仿宋" w:eastAsia="仿宋" w:cs="仿宋"/>
                <w:lang w:val="zh-Hans" w:eastAsia="zh-Hans"/>
              </w:rPr>
              <w:t>倾斜</w:t>
            </w:r>
            <w:r>
              <w:rPr>
                <w:rFonts w:hint="eastAsia" w:ascii="仿宋" w:hAnsi="仿宋" w:eastAsia="仿宋" w:cs="仿宋"/>
              </w:rPr>
              <w:t>0</w:t>
            </w:r>
            <w:r>
              <w:rPr>
                <w:rFonts w:hint="eastAsia" w:ascii="仿宋" w:hAnsi="仿宋" w:eastAsia="仿宋" w:cs="仿宋"/>
                <w:lang w:val="zh-Hans" w:eastAsia="zh-Hans"/>
              </w:rPr>
              <w:t>〜</w:t>
            </w:r>
            <w:r>
              <w:rPr>
                <w:rFonts w:hint="eastAsia" w:ascii="仿宋" w:hAnsi="仿宋" w:eastAsia="仿宋" w:cs="仿宋"/>
              </w:rPr>
              <w:t>90°</w:t>
            </w:r>
            <w:r>
              <w:rPr>
                <w:rFonts w:hint="eastAsia" w:ascii="仿宋" w:hAnsi="仿宋" w:eastAsia="仿宋" w:cs="仿宋"/>
                <w:lang w:val="zh-Hans"/>
              </w:rPr>
              <w:t>；</w:t>
            </w:r>
          </w:p>
          <w:p>
            <w:pPr>
              <w:pStyle w:val="13"/>
              <w:shd w:val="clear" w:color="auto" w:fill="FFFFFF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Hans" w:eastAsia="zh-Hans"/>
              </w:rPr>
              <w:t>5</w:t>
            </w:r>
            <w:r>
              <w:rPr>
                <w:rFonts w:hint="eastAsia" w:ascii="仿宋" w:hAnsi="仿宋" w:eastAsia="仿宋" w:cs="仿宋"/>
                <w:lang w:val="zh-Hans"/>
              </w:rPr>
              <w:t>、</w:t>
            </w:r>
            <w:r>
              <w:rPr>
                <w:rFonts w:hint="eastAsia" w:ascii="仿宋" w:hAnsi="仿宋" w:eastAsia="仿宋" w:cs="仿宋"/>
                <w:lang w:val="zh-Hans" w:eastAsia="zh-Hans"/>
              </w:rPr>
              <w:t>显示器可以单独升降</w:t>
            </w:r>
            <w:r>
              <w:rPr>
                <w:rFonts w:hint="eastAsia" w:ascii="仿宋" w:hAnsi="仿宋" w:eastAsia="仿宋" w:cs="仿宋"/>
              </w:rPr>
              <w:t>124mm,</w:t>
            </w:r>
            <w:r>
              <w:rPr>
                <w:rFonts w:hint="eastAsia" w:ascii="仿宋" w:hAnsi="仿宋" w:eastAsia="仿宋" w:cs="仿宋"/>
                <w:lang w:val="zh-Hans" w:eastAsia="zh-Hans"/>
              </w:rPr>
              <w:t>整体升降</w:t>
            </w:r>
            <w:r>
              <w:rPr>
                <w:rFonts w:hint="eastAsia" w:ascii="仿宋" w:hAnsi="仿宋" w:eastAsia="仿宋" w:cs="仿宋"/>
              </w:rPr>
              <w:t>560mm,</w:t>
            </w:r>
            <w:r>
              <w:rPr>
                <w:rFonts w:hint="eastAsia" w:ascii="仿宋" w:hAnsi="仿宋" w:eastAsia="仿宋" w:cs="仿宋"/>
                <w:lang w:val="zh-Hans" w:eastAsia="zh-Hans"/>
              </w:rPr>
              <w:t>支臂调节角度</w:t>
            </w:r>
            <w:r>
              <w:rPr>
                <w:rFonts w:hint="eastAsia" w:ascii="仿宋" w:hAnsi="仿宋" w:eastAsia="仿宋" w:cs="仿宋"/>
              </w:rPr>
              <w:t>-30</w:t>
            </w:r>
            <w:r>
              <w:rPr>
                <w:rFonts w:hint="eastAsia" w:ascii="仿宋" w:hAnsi="仿宋" w:eastAsia="仿宋" w:cs="仿宋"/>
                <w:lang w:val="zh-Hans" w:eastAsia="zh-Hans"/>
              </w:rPr>
              <w:t>〜</w:t>
            </w:r>
            <w:r>
              <w:rPr>
                <w:rFonts w:hint="eastAsia" w:ascii="仿宋" w:hAnsi="仿宋" w:eastAsia="仿宋" w:cs="仿宋"/>
              </w:rPr>
              <w:t>65°</w:t>
            </w:r>
            <w:r>
              <w:rPr>
                <w:rFonts w:hint="eastAsia" w:ascii="仿宋" w:hAnsi="仿宋" w:eastAsia="仿宋" w:cs="仿宋"/>
                <w:lang w:val="zh-Hans"/>
              </w:rPr>
              <w:t>；</w:t>
            </w:r>
          </w:p>
          <w:p>
            <w:pPr>
              <w:pStyle w:val="13"/>
              <w:shd w:val="clear" w:color="auto" w:fill="FFFFFF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Hans" w:eastAsia="zh-Hans"/>
              </w:rPr>
              <w:t>6</w:t>
            </w:r>
            <w:r>
              <w:rPr>
                <w:rFonts w:hint="eastAsia" w:ascii="仿宋" w:hAnsi="仿宋" w:eastAsia="仿宋" w:cs="仿宋"/>
                <w:lang w:val="zh-Hans"/>
              </w:rPr>
              <w:t>、</w:t>
            </w:r>
            <w:r>
              <w:rPr>
                <w:rFonts w:hint="eastAsia" w:ascii="仿宋" w:hAnsi="仿宋" w:eastAsia="仿宋" w:cs="仿宋"/>
                <w:lang w:val="zh-Hans" w:eastAsia="zh-Hans"/>
              </w:rPr>
              <w:t>键盘托可折叠</w:t>
            </w:r>
            <w:r>
              <w:rPr>
                <w:rFonts w:hint="eastAsia" w:ascii="仿宋" w:hAnsi="仿宋" w:eastAsia="仿宋" w:cs="仿宋"/>
              </w:rPr>
              <w:t>,</w:t>
            </w:r>
            <w:r>
              <w:rPr>
                <w:rFonts w:hint="eastAsia" w:ascii="仿宋" w:hAnsi="仿宋" w:eastAsia="仿宋" w:cs="仿宋"/>
                <w:lang w:val="zh-Hans" w:eastAsia="zh-Hans"/>
              </w:rPr>
              <w:t>折叠起来整个产品的厚度仅</w:t>
            </w:r>
            <w:r>
              <w:rPr>
                <w:rFonts w:hint="eastAsia" w:ascii="仿宋" w:hAnsi="仿宋" w:eastAsia="仿宋" w:cs="仿宋"/>
              </w:rPr>
              <w:t xml:space="preserve">333mm, </w:t>
            </w:r>
            <w:r>
              <w:rPr>
                <w:rFonts w:hint="eastAsia" w:ascii="仿宋" w:hAnsi="仿宋" w:eastAsia="仿宋" w:cs="仿宋"/>
                <w:lang w:val="zh-Hans" w:eastAsia="zh-Hans"/>
              </w:rPr>
              <w:t>整体延伸出长达</w:t>
            </w:r>
            <w:r>
              <w:rPr>
                <w:rFonts w:hint="eastAsia" w:ascii="仿宋" w:hAnsi="仿宋" w:eastAsia="仿宋" w:cs="仿宋"/>
              </w:rPr>
              <w:t>956mm,</w:t>
            </w:r>
            <w:r>
              <w:rPr>
                <w:rFonts w:hint="eastAsia" w:ascii="仿宋" w:hAnsi="仿宋" w:eastAsia="仿宋" w:cs="仿宋"/>
                <w:lang w:val="zh-Hans" w:eastAsia="zh-Hans"/>
              </w:rPr>
              <w:t xml:space="preserve">键盘托台面可扩展尺寸达 </w:t>
            </w:r>
            <w:r>
              <w:rPr>
                <w:rFonts w:hint="eastAsia" w:ascii="仿宋" w:hAnsi="仿宋" w:eastAsia="仿宋" w:cs="仿宋"/>
              </w:rPr>
              <w:t>668*255mm</w:t>
            </w:r>
            <w:r>
              <w:rPr>
                <w:rFonts w:hint="eastAsia" w:ascii="仿宋" w:hAnsi="仿宋" w:eastAsia="仿宋" w:cs="仿宋"/>
                <w:lang w:val="zh-Hans"/>
              </w:rPr>
              <w:t>；</w:t>
            </w:r>
          </w:p>
          <w:p>
            <w:pPr>
              <w:pStyle w:val="13"/>
              <w:shd w:val="clear" w:color="auto" w:fill="FFFFFF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  <w:lang w:val="zh-Hans"/>
              </w:rPr>
              <w:t>、</w:t>
            </w:r>
            <w:r>
              <w:rPr>
                <w:rFonts w:hint="eastAsia" w:ascii="仿宋" w:hAnsi="仿宋" w:eastAsia="仿宋" w:cs="仿宋"/>
                <w:lang w:val="zh-Hans" w:eastAsia="zh-Hans"/>
              </w:rPr>
              <w:t>符合人体工程学，可坐站两用，整体可向左或向右摆动</w:t>
            </w:r>
            <w:r>
              <w:rPr>
                <w:rFonts w:hint="eastAsia" w:ascii="仿宋" w:hAnsi="仿宋" w:eastAsia="仿宋" w:cs="仿宋"/>
              </w:rPr>
              <w:t>90°</w:t>
            </w:r>
            <w:r>
              <w:rPr>
                <w:rFonts w:hint="eastAsia" w:ascii="仿宋" w:hAnsi="仿宋" w:eastAsia="仿宋" w:cs="仿宋"/>
                <w:lang w:val="zh-Hans" w:eastAsia="zh-Hans"/>
              </w:rPr>
              <w:t>，键盘托可独立倾斜，确保手腕保持在一个中立的立场做数据录入</w:t>
            </w:r>
            <w:r>
              <w:rPr>
                <w:rFonts w:hint="eastAsia" w:ascii="仿宋" w:hAnsi="仿宋" w:eastAsia="仿宋" w:cs="仿宋"/>
                <w:lang w:val="zh-Hans"/>
              </w:rPr>
              <w:t>；</w:t>
            </w:r>
          </w:p>
          <w:p>
            <w:pPr>
              <w:pStyle w:val="13"/>
              <w:jc w:val="left"/>
              <w:rPr>
                <w:rFonts w:ascii="仿宋" w:hAnsi="仿宋" w:eastAsia="仿宋" w:cs="仿宋"/>
                <w:lang w:val="zh-Hans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  <w:r>
              <w:rPr>
                <w:rFonts w:hint="eastAsia" w:ascii="仿宋" w:hAnsi="仿宋" w:eastAsia="仿宋" w:cs="仿宋"/>
                <w:lang w:val="zh-Hans"/>
              </w:rPr>
              <w:t>、</w:t>
            </w:r>
            <w:r>
              <w:rPr>
                <w:rFonts w:hint="eastAsia" w:ascii="仿宋" w:hAnsi="仿宋" w:eastAsia="仿宋" w:cs="仿宋"/>
                <w:lang w:val="zh-Hans" w:eastAsia="zh-Hans"/>
              </w:rPr>
              <w:t>产品保修</w:t>
            </w:r>
            <w:r>
              <w:rPr>
                <w:rFonts w:hint="eastAsia"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  <w:lang w:val="zh-Hans" w:eastAsia="zh-Hans"/>
              </w:rPr>
              <w:t>年</w:t>
            </w:r>
            <w:r>
              <w:rPr>
                <w:rFonts w:hint="eastAsia" w:ascii="仿宋" w:hAnsi="仿宋" w:eastAsia="仿宋" w:cs="仿宋"/>
                <w:lang w:val="zh-Hans"/>
              </w:rPr>
              <w:t>；</w:t>
            </w:r>
          </w:p>
          <w:p>
            <w:pPr>
              <w:pStyle w:val="13"/>
              <w:shd w:val="clear" w:color="auto" w:fill="FFFFFF"/>
              <w:jc w:val="left"/>
              <w:rPr>
                <w:rFonts w:ascii="仿宋" w:hAnsi="仿宋" w:eastAsia="仿宋" w:cs="仿宋"/>
                <w:b/>
                <w:bCs/>
                <w:lang w:val="zh-CN"/>
              </w:rPr>
            </w:pPr>
            <w:r>
              <w:rPr>
                <w:rFonts w:hint="eastAsia" w:ascii="仿宋" w:hAnsi="仿宋" w:eastAsia="仿宋" w:cs="仿宋"/>
              </w:rPr>
              <w:t>9、支臂安装接口兼容性好，适配市面主流品牌麻醉机（如迈瑞、德尔格、欧美达、GE等）</w:t>
            </w:r>
            <w:ins w:id="42" w:author="塞壬" w:date="2023-11-17T11:20:44Z">
              <w:r>
                <w:rPr>
                  <w:rFonts w:hint="eastAsia" w:ascii="仿宋" w:hAnsi="仿宋" w:eastAsia="仿宋" w:cs="仿宋"/>
                  <w:lang w:eastAsia="zh-CN"/>
                </w:rPr>
                <w:t>，</w:t>
              </w:r>
            </w:ins>
            <w:ins w:id="43" w:author="塞壬" w:date="2023-11-17T11:20:49Z">
              <w:r>
                <w:rPr>
                  <w:rFonts w:hint="eastAsia" w:ascii="仿宋" w:hAnsi="仿宋" w:eastAsia="仿宋" w:cs="仿宋"/>
                  <w:lang w:eastAsia="zh-CN"/>
                </w:rPr>
                <w:t>适配</w:t>
              </w:r>
            </w:ins>
            <w:ins w:id="44" w:author="塞壬" w:date="2023-11-17T11:21:13Z">
              <w:r>
                <w:rPr>
                  <w:rFonts w:hint="eastAsia" w:ascii="仿宋" w:hAnsi="仿宋" w:eastAsia="仿宋" w:cs="仿宋"/>
                  <w:lang w:eastAsia="zh-CN"/>
                </w:rPr>
                <w:t>迈瑞</w:t>
              </w:r>
            </w:ins>
            <w:ins w:id="45" w:author="塞壬" w:date="2023-11-17T11:21:15Z">
              <w:r>
                <w:rPr>
                  <w:rFonts w:hint="eastAsia" w:ascii="仿宋" w:hAnsi="仿宋" w:eastAsia="仿宋" w:cs="仿宋"/>
                  <w:lang w:eastAsia="zh-CN"/>
                </w:rPr>
                <w:t>吊塔</w:t>
              </w:r>
            </w:ins>
            <w:ins w:id="46" w:author="塞壬" w:date="2023-11-17T11:21:16Z">
              <w:r>
                <w:rPr>
                  <w:rFonts w:hint="eastAsia" w:ascii="仿宋" w:hAnsi="仿宋" w:eastAsia="仿宋" w:cs="仿宋"/>
                  <w:lang w:eastAsia="zh-CN"/>
                </w:rPr>
                <w:t>设备</w:t>
              </w:r>
            </w:ins>
            <w:r>
              <w:rPr>
                <w:rFonts w:hint="eastAsia" w:ascii="仿宋" w:hAnsi="仿宋" w:eastAsia="仿宋" w:cs="仿宋"/>
              </w:rPr>
              <w:t>。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widowControl/>
              <w:jc w:val="center"/>
              <w:rPr>
                <w:rFonts w:ascii="仿宋" w:hAnsi="仿宋" w:eastAsia="仿宋" w:cs="宋体"/>
                <w:b/>
                <w:bCs/>
                <w:lang w:val="zh-CN"/>
              </w:rPr>
            </w:pPr>
            <w:r>
              <w:rPr>
                <w:rFonts w:ascii="仿宋" w:hAnsi="仿宋" w:eastAsia="仿宋" w:cs="Calibri"/>
                <w:kern w:val="0"/>
              </w:rPr>
              <w:drawing>
                <wp:inline distT="0" distB="0" distL="0" distR="0">
                  <wp:extent cx="1158875" cy="829310"/>
                  <wp:effectExtent l="0" t="0" r="3175" b="8890"/>
                  <wp:docPr id="1" name="图片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875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widowControl/>
              <w:jc w:val="center"/>
              <w:rPr>
                <w:rFonts w:hint="default" w:ascii="仿宋" w:hAnsi="仿宋" w:eastAsia="仿宋" w:cs="宋体"/>
                <w:bCs/>
                <w:lang w:val="en-US" w:eastAsia="zh-CN"/>
              </w:rPr>
            </w:pPr>
            <w:ins w:id="47" w:author="塞壬" w:date="2023-11-17T11:20:31Z">
              <w:r>
                <w:rPr>
                  <w:rFonts w:hint="eastAsia" w:ascii="仿宋" w:hAnsi="仿宋" w:eastAsia="仿宋" w:cs="宋体"/>
                  <w:bCs/>
                  <w:lang w:val="en-US" w:eastAsia="zh-CN"/>
                </w:rPr>
                <w:t>23</w:t>
              </w:r>
            </w:ins>
          </w:p>
        </w:tc>
      </w:tr>
    </w:tbl>
    <w:p>
      <w:pPr>
        <w:rPr>
          <w:rFonts w:hint="default" w:eastAsia="宋体"/>
          <w:lang w:val="en-US" w:eastAsia="zh-CN"/>
        </w:rPr>
      </w:pPr>
      <w:ins w:id="48" w:author="塞壬" w:date="2023-11-17T11:21:32Z">
        <w:r>
          <w:rPr>
            <w:rFonts w:hint="eastAsia"/>
            <w:lang w:eastAsia="zh-CN"/>
          </w:rPr>
          <w:t>交货周期</w:t>
        </w:r>
      </w:ins>
      <w:ins w:id="49" w:author="塞壬" w:date="2023-11-17T11:21:33Z">
        <w:r>
          <w:rPr>
            <w:rFonts w:hint="eastAsia"/>
            <w:lang w:eastAsia="zh-CN"/>
          </w:rPr>
          <w:t>：</w:t>
        </w:r>
      </w:ins>
      <w:ins w:id="50" w:author="塞壬" w:date="2023-11-17T11:21:34Z">
        <w:r>
          <w:rPr>
            <w:rFonts w:hint="eastAsia"/>
            <w:lang w:val="en-US" w:eastAsia="zh-CN"/>
          </w:rPr>
          <w:t>7个</w:t>
        </w:r>
      </w:ins>
      <w:ins w:id="51" w:author="塞壬" w:date="2023-11-17T11:21:36Z">
        <w:r>
          <w:rPr>
            <w:rFonts w:hint="eastAsia"/>
            <w:lang w:val="en-US" w:eastAsia="zh-CN"/>
          </w:rPr>
          <w:t>自然日</w:t>
        </w:r>
      </w:ins>
      <w:ins w:id="52" w:author="塞壬" w:date="2023-11-17T11:21:38Z">
        <w:r>
          <w:rPr>
            <w:rFonts w:hint="eastAsia"/>
            <w:lang w:val="en-US" w:eastAsia="zh-CN"/>
          </w:rPr>
          <w:t>到货，</w:t>
        </w:r>
      </w:ins>
      <w:ins w:id="53" w:author="塞壬" w:date="2023-11-17T11:21:43Z">
        <w:r>
          <w:rPr>
            <w:rFonts w:hint="eastAsia"/>
            <w:lang w:val="en-US" w:eastAsia="zh-CN"/>
          </w:rPr>
          <w:t>最长</w:t>
        </w:r>
      </w:ins>
      <w:ins w:id="54" w:author="塞壬" w:date="2023-11-17T11:21:49Z">
        <w:r>
          <w:rPr>
            <w:rFonts w:hint="eastAsia"/>
            <w:lang w:val="en-US" w:eastAsia="zh-CN"/>
          </w:rPr>
          <w:t>交货期</w:t>
        </w:r>
      </w:ins>
      <w:ins w:id="55" w:author="塞壬" w:date="2023-11-17T11:21:50Z">
        <w:r>
          <w:rPr>
            <w:rFonts w:hint="eastAsia"/>
            <w:lang w:val="en-US" w:eastAsia="zh-CN"/>
          </w:rPr>
          <w:t>不超过</w:t>
        </w:r>
      </w:ins>
      <w:ins w:id="56" w:author="塞壬" w:date="2023-11-17T11:21:52Z">
        <w:r>
          <w:rPr>
            <w:rFonts w:hint="eastAsia"/>
            <w:lang w:val="en-US" w:eastAsia="zh-CN"/>
          </w:rPr>
          <w:t>30</w:t>
        </w:r>
      </w:ins>
      <w:ins w:id="57" w:author="塞壬" w:date="2023-11-17T11:21:54Z">
        <w:r>
          <w:rPr>
            <w:rFonts w:hint="eastAsia"/>
            <w:lang w:val="en-US" w:eastAsia="zh-CN"/>
          </w:rPr>
          <w:t>个</w:t>
        </w:r>
      </w:ins>
      <w:ins w:id="58" w:author="塞壬" w:date="2023-11-17T11:21:55Z">
        <w:r>
          <w:rPr>
            <w:rFonts w:hint="eastAsia"/>
            <w:lang w:val="en-US" w:eastAsia="zh-CN"/>
          </w:rPr>
          <w:t>自然日</w:t>
        </w:r>
      </w:ins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E64EC"/>
    <w:multiLevelType w:val="singleLevel"/>
    <w:tmpl w:val="DDBE64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塞壬">
    <w15:presenceInfo w15:providerId="WPS Office" w15:userId="2750628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ODg2OWIwOTFkMzg0M2YxZmZhMWIxMmY1ODk0OTMifQ=="/>
  </w:docVars>
  <w:rsids>
    <w:rsidRoot w:val="00C9183B"/>
    <w:rsid w:val="00045C3A"/>
    <w:rsid w:val="007C6A6F"/>
    <w:rsid w:val="00B11AE0"/>
    <w:rsid w:val="00C9183B"/>
    <w:rsid w:val="00D2580F"/>
    <w:rsid w:val="00FB48A6"/>
    <w:rsid w:val="00FE5E64"/>
    <w:rsid w:val="09B1175F"/>
    <w:rsid w:val="14E35F3D"/>
    <w:rsid w:val="14F83CCB"/>
    <w:rsid w:val="7EF4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4"/>
      <w:szCs w:val="24"/>
      <w:lang w:val="en-US" w:eastAsia="en-US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6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7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批注文字 Char"/>
    <w:basedOn w:val="9"/>
    <w:link w:val="2"/>
    <w:qFormat/>
    <w:uiPriority w:val="0"/>
    <w:rPr>
      <w:rFonts w:ascii="Calibri" w:hAnsi="Calibri" w:eastAsia="宋体" w:cs="Times New Roman"/>
      <w:kern w:val="0"/>
      <w:sz w:val="24"/>
      <w:szCs w:val="24"/>
      <w:lang w:eastAsia="en-US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  <w:style w:type="character" w:customStyle="1" w:styleId="16">
    <w:name w:val="副标题 Char"/>
    <w:basedOn w:val="9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7">
    <w:name w:val="标题 Char"/>
    <w:basedOn w:val="9"/>
    <w:link w:val="7"/>
    <w:qFormat/>
    <w:uiPriority w:val="10"/>
    <w:rPr>
      <w:rFonts w:eastAsia="宋体" w:asciiTheme="majorHAnsi" w:hAnsiTheme="majorHAnsi" w:cstheme="majorBidi"/>
      <w:b/>
      <w:bCs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650</Characters>
  <Lines>5</Lines>
  <Paragraphs>1</Paragraphs>
  <TotalTime>26</TotalTime>
  <ScaleCrop>false</ScaleCrop>
  <LinksUpToDate>false</LinksUpToDate>
  <CharactersWithSpaces>762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2023-11-07T12:31:00Z</dcterms:created>
  <dc:creator>MaoDun</dc:creator>
  <cp:lastModifiedBy>塞壬</cp:lastModifiedBy>
  <cp:lastPrinted>2023-11-16T02:29:00Z</cp:lastPrinted>
  <dcterms:modified xsi:type="dcterms:W3CDTF">2023-11-20T08:41:46Z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B954A42FB3AF4E09B9F26EE35954AC41_12</vt:lpwstr>
  </property>
</Properties>
</file>